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ins w:id="0" w:author="游源" w:date="2021-06-16T08:39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t>基本</w:t>
        </w:r>
      </w:ins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医疗保险业务网上办理承诺书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1" w:firstLineChars="21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我单位申请通过湖北省政务服务事项管理系统网上办理</w:t>
      </w:r>
      <w:ins w:id="1" w:author="游源" w:date="2021-06-16T08:40:00Z">
        <w:r>
          <w:rPr>
            <w:rFonts w:hint="eastAsia" w:ascii="仿宋_GB2312" w:hAnsi="仿宋_GB2312" w:eastAsia="仿宋_GB2312" w:cs="仿宋_GB2312"/>
            <w:sz w:val="32"/>
            <w:szCs w:val="32"/>
          </w:rPr>
          <w:t>职工基本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医疗保险增员、减员和缴费基数申报业务，并郑重承诺如下：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一、我单位严格按照《社会保险法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社会保险费申报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缴纳管理规定》（人社部20号令）等国家、省、市有关文件规定，申请办理上述医疗保险业务，认真审验相关业务资料和填报信息，确保真实有效、准确无误，提交的业务资料复印件与原件一致。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二、我单位严格履行告知义务，申请办理的</w:t>
      </w:r>
      <w:ins w:id="2" w:author="游源" w:date="2021-06-16T08:40:00Z">
        <w:r>
          <w:rPr>
            <w:rFonts w:hint="eastAsia" w:ascii="仿宋_GB2312" w:hAnsi="仿宋_GB2312" w:eastAsia="仿宋_GB2312" w:cs="仿宋_GB2312"/>
            <w:sz w:val="32"/>
            <w:szCs w:val="32"/>
          </w:rPr>
          <w:t>基本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医疗保险业务均按有关要求将相关事宜告知职工本人，并经职工本人同意。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三、我单位同意并接受湖北省政务服务事项关于</w:t>
      </w:r>
      <w:ins w:id="3" w:author="游源" w:date="2021-06-16T08:40:00Z">
        <w:r>
          <w:rPr>
            <w:rFonts w:hint="eastAsia" w:ascii="仿宋_GB2312" w:hAnsi="仿宋_GB2312" w:eastAsia="仿宋_GB2312" w:cs="仿宋_GB2312"/>
            <w:sz w:val="32"/>
            <w:szCs w:val="32"/>
          </w:rPr>
          <w:t>基本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医疗保险的所有内容，通过“网上办事大厅”办理该项</w:t>
      </w:r>
      <w:ins w:id="4" w:author="游源" w:date="2021-06-16T08:40:00Z">
        <w:r>
          <w:rPr>
            <w:rFonts w:hint="eastAsia" w:ascii="仿宋_GB2312" w:hAnsi="仿宋_GB2312" w:eastAsia="仿宋_GB2312" w:cs="仿宋_GB2312"/>
            <w:sz w:val="32"/>
            <w:szCs w:val="32"/>
          </w:rPr>
          <w:t>基本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医疗保险业务时，严格遵守</w:t>
      </w:r>
      <w:ins w:id="5" w:author="游源" w:date="2021-06-16T08:40:00Z">
        <w:r>
          <w:rPr>
            <w:rFonts w:hint="eastAsia" w:ascii="仿宋_GB2312" w:hAnsi="仿宋_GB2312" w:eastAsia="仿宋_GB2312" w:cs="仿宋_GB2312"/>
            <w:sz w:val="32"/>
            <w:szCs w:val="32"/>
          </w:rPr>
          <w:t>基本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医疗保险业务办理的有关规定，并妥善保管网上办事用户密码、数字证书等。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四、我单位严格按照档案管理有关规定，妥善保管本单位所有</w:t>
      </w:r>
      <w:ins w:id="6" w:author="游源" w:date="2021-06-16T08:40:00Z">
        <w:r>
          <w:rPr>
            <w:rFonts w:hint="eastAsia" w:ascii="仿宋_GB2312" w:hAnsi="仿宋_GB2312" w:eastAsia="仿宋_GB2312" w:cs="仿宋_GB2312"/>
            <w:sz w:val="32"/>
            <w:szCs w:val="32"/>
          </w:rPr>
          <w:t>基本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医疗保险业务资料，随时接受医疗保险经办机构监督检查。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五、如发生与上述承诺不符问题，我单位将承担由此引起的全部经济和法律责任。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单位法人签字：          单位经办人签字：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单位公章：              经办人电话：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              签字时间：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游源">
    <w15:presenceInfo w15:providerId="None" w15:userId="游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mIxY2U3NmVhMDI3YTNmNTQ1MDZiZjgzZTM2MGEifQ=="/>
  </w:docVars>
  <w:rsids>
    <w:rsidRoot w:val="2E73087F"/>
    <w:rsid w:val="2E73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 w:val="5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2023-04-26T07:35:00Z</dcterms:created>
  <dc:creator>张大彪B1039</dc:creator>
  <cp:lastModifiedBy>张大彪B1039</cp:lastModifiedBy>
  <dcterms:modified xsi:type="dcterms:W3CDTF">2023-04-26T07:36:24Z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FE163C748745475A808BC15489558230_11</vt:lpwstr>
  </property>
</Properties>
</file>